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uppressAutoHyphens/>
        <w:spacing w:after="140" w:line="288" w:lineRule="auto"/>
        <w:rPr>
          <w:rFonts w:hint="eastAsia" w:ascii="仿宋_GB2312" w:hAnsi="仿宋_GB2312" w:eastAsia="仿宋_GB2312" w:cs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360" w:lineRule="exact"/>
        <w:ind w:left="601" w:left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服务地点：温州市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鹿城区车站大道669号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360" w:lineRule="exact"/>
        <w:ind w:left="601" w:left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服务内容：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硬件维护，维保设备清单中的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设备出现</w:t>
      </w:r>
      <w:r>
        <w:rPr>
          <w:rFonts w:hint="eastAsia" w:ascii="仿宋_GB2312" w:hAnsi="仿宋_GB2312" w:eastAsia="仿宋_GB2312" w:cs="仿宋_GB2312"/>
          <w:sz w:val="30"/>
          <w:szCs w:val="30"/>
        </w:rPr>
        <w:t>易损件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损坏时，</w:t>
      </w:r>
      <w:r>
        <w:rPr>
          <w:rFonts w:hint="eastAsia" w:ascii="仿宋_GB2312" w:hAnsi="仿宋_GB2312" w:eastAsia="仿宋_GB2312" w:cs="仿宋_GB2312"/>
          <w:sz w:val="30"/>
          <w:szCs w:val="30"/>
        </w:rPr>
        <w:t>提供免费更换，对不能及时修复的故障设备提供备用设备。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系统维护，对维保设备清单中的设备系统进行维护，包括系统安装、系统还原、系统升级、故障处理、安全维护、补丁更新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数据恢复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病毒检测清除</w:t>
      </w:r>
      <w:r>
        <w:rPr>
          <w:rFonts w:hint="eastAsia" w:ascii="仿宋_GB2312" w:hAnsi="仿宋_GB2312" w:eastAsia="仿宋_GB2312" w:cs="仿宋_GB2312"/>
          <w:sz w:val="30"/>
          <w:szCs w:val="30"/>
        </w:rPr>
        <w:t>等。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机房的运维服务，主要包括：机房UPS、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精密</w:t>
      </w:r>
      <w:r>
        <w:rPr>
          <w:rFonts w:hint="eastAsia" w:ascii="仿宋_GB2312" w:hAnsi="仿宋_GB2312" w:eastAsia="仿宋_GB2312" w:cs="仿宋_GB2312"/>
          <w:sz w:val="30"/>
          <w:szCs w:val="30"/>
        </w:rPr>
        <w:t>空调、消防、监控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sz w:val="30"/>
          <w:szCs w:val="30"/>
        </w:rPr>
        <w:t>等系统的日常巡检、维护，对以上设备建立集中日志处理记录分析系统平台。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智能化设备维护，主要包括大楼一卡通管理、智能会议等系统的维护。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网络信息系统的维护主要包括内、外网的网络、安全、服务器、存储等设备的日常监控、维护和故障处理(文件备份、恢复、系统漏洞检测、升级、业务系统维护等)，对以上设备建立集中日志处理记录分析系统平台。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网络管理，主要工作包括：</w:t>
      </w:r>
    </w:p>
    <w:p>
      <w:pPr>
        <w:numPr>
          <w:numId w:val="0"/>
        </w:numPr>
        <w:tabs>
          <w:tab w:val="left" w:pos="900"/>
        </w:tabs>
        <w:spacing w:line="480" w:lineRule="exact"/>
        <w:ind w:left="0"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1.网络规划、配置</w:t>
      </w:r>
      <w:r>
        <w:rPr>
          <w:rFonts w:hint="eastAsia" w:ascii="仿宋_GB2312" w:hAnsi="仿宋_GB2312" w:eastAsia="仿宋_GB2312" w:cs="仿宋_GB2312"/>
          <w:sz w:val="30"/>
          <w:szCs w:val="30"/>
        </w:rPr>
        <w:t>和管理；分析解决网络故障；对于重大、紧急网络问题，应立即向运维负责人汇报；对于外部（例如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线路</w:t>
      </w:r>
      <w:r>
        <w:rPr>
          <w:rFonts w:hint="eastAsia" w:ascii="仿宋_GB2312" w:hAnsi="仿宋_GB2312" w:eastAsia="仿宋_GB2312" w:cs="仿宋_GB2312"/>
          <w:sz w:val="30"/>
          <w:szCs w:val="30"/>
        </w:rPr>
        <w:t>运营商）原因造成的网络故障，应立即向运维负责人汇报，并及时通知有关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予以解决。</w:t>
      </w:r>
    </w:p>
    <w:p>
      <w:pPr>
        <w:numPr>
          <w:numId w:val="0"/>
        </w:numPr>
        <w:tabs>
          <w:tab w:val="left" w:pos="900"/>
        </w:tabs>
        <w:spacing w:line="480" w:lineRule="exact"/>
        <w:ind w:left="0"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定期编写网络维护报告，主要包括网络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资源使用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0"/>
          <w:szCs w:val="30"/>
        </w:rPr>
        <w:t>，网络设备预防性维护，网络资源调整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网络设备状况、网络设备日志报告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sz w:val="30"/>
          <w:szCs w:val="30"/>
        </w:rPr>
        <w:t>、网络设备配置等。</w:t>
      </w:r>
    </w:p>
    <w:p>
      <w:pPr>
        <w:numPr>
          <w:numId w:val="0"/>
        </w:numPr>
        <w:tabs>
          <w:tab w:val="left" w:pos="900"/>
        </w:tabs>
        <w:spacing w:line="480" w:lineRule="exact"/>
        <w:ind w:left="0"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负责委托方的网络安全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2"/>
        <w:numPr>
          <w:numId w:val="0"/>
        </w:numPr>
        <w:suppressAutoHyphens/>
        <w:spacing w:after="140" w:line="288" w:lineRule="auto"/>
        <w:ind w:left="600" w:leftChars="0"/>
        <w:rPr>
          <w:ins w:id="0" w:author="lxy" w:date="2016-03-01T15:58:00Z"/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0"/>
          <w:szCs w:val="30"/>
        </w:rPr>
        <w:t>服务时间：合同签订之日起一年时间止。</w:t>
      </w:r>
    </w:p>
    <w:p>
      <w:pPr>
        <w:pStyle w:val="2"/>
        <w:numPr>
          <w:numId w:val="0"/>
        </w:numPr>
        <w:suppressAutoHyphens/>
        <w:spacing w:after="140" w:line="288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0"/>
          <w:szCs w:val="30"/>
        </w:rPr>
        <w:t>维保设备清单</w:t>
      </w:r>
    </w:p>
    <w:tbl>
      <w:tblPr>
        <w:tblStyle w:val="3"/>
        <w:tblW w:w="46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563"/>
        <w:gridCol w:w="3627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50" w:type="pct"/>
            <w:shd w:val="clear" w:color="auto" w:fill="95B3D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14" w:type="pct"/>
            <w:shd w:val="clear" w:color="auto" w:fill="95B3D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设备类型</w:t>
            </w:r>
          </w:p>
        </w:tc>
        <w:tc>
          <w:tcPr>
            <w:tcW w:w="2284" w:type="pct"/>
            <w:shd w:val="clear" w:color="auto" w:fill="95B3D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品牌型号</w:t>
            </w:r>
          </w:p>
        </w:tc>
        <w:tc>
          <w:tcPr>
            <w:tcW w:w="550" w:type="pct"/>
            <w:shd w:val="clear" w:color="auto" w:fill="95B3D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UPS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APC UPS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精密空调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施耐德精密空调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VPN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深信服SJJ1813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服务器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创力8口串口服务器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服务器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IBM X3650服务器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服务器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IBM X3650 M4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服务器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IBM X3850 X5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服务器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海康威视监控服务器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服务器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IBM X3650M4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服务器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HP DL380P GEN8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服务器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DELL R220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服务器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DELL R730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准入设备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INFOGO准入设备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无线控制器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H3C WX3024E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VPN设备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深信服VPN-H3700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路由器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华三 SR6602-X1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网络管理审计设备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深信服AC-2080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防火墙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华赛 USG 5000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交换机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华为 S7703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交换机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华三 10508-V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备份一体机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爱数VX500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存储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IBM DS5020存储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光纤交换机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IBM 2498-1324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备份机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color w:val="000000"/>
                <w:sz w:val="28"/>
                <w:szCs w:val="28"/>
              </w:rPr>
              <w:t>Symantec</w:t>
            </w: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 xml:space="preserve"> backup exec 3600E备份机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路由器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锐捷 rg-rsr20路由器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硬盘录像机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海康威视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交换机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华三 5120交换机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视频会议主机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宝利通1500视频会议主机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应用服务器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浪潮NF8480M5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光纤交换机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H3C LS-S6520-24S-SI 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数据中心防火墙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深信服 AF-1000-F440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日志审计系统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深信服 LAS-1000-A600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数据库审计系统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深信服 DAS-1000-A620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堡垒机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深信服 OSM-1000-A600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50" w:type="pct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持续数据保护系统</w:t>
            </w:r>
          </w:p>
        </w:tc>
        <w:tc>
          <w:tcPr>
            <w:tcW w:w="2284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神州云科 NCS NDP330P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</w:tr>
    </w:tbl>
    <w:p>
      <w:pPr>
        <w:pStyle w:val="2"/>
        <w:suppressAutoHyphens/>
        <w:spacing w:after="140" w:line="288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易损件包括：存储介质、内存、风扇、过滤网、电源。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7571B"/>
    <w:multiLevelType w:val="multilevel"/>
    <w:tmpl w:val="0397571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xy">
    <w15:presenceInfo w15:providerId="None" w15:userId="l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A38DE"/>
    <w:rsid w:val="14A92844"/>
    <w:rsid w:val="206226A6"/>
    <w:rsid w:val="2E547D98"/>
    <w:rsid w:val="4D5F637E"/>
    <w:rsid w:val="4F3A38DE"/>
    <w:rsid w:val="6C66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2023-10-10T06:22:00Z</dcterms:created>
  <dc:creator>wzfzg</dc:creator>
  <cp:lastModifiedBy>wzfzg</cp:lastModifiedBy>
  <cp:lastPrinted>2023-10-10T08:27:02Z</cp:lastPrinted>
  <dcterms:modified xsi:type="dcterms:W3CDTF">2023-10-10T08:56:04Z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5203FDE5CECA41CDA17F716665337DC1</vt:lpwstr>
  </property>
</Properties>
</file>